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6EB8C" w14:textId="63FCD095" w:rsidR="004973C2" w:rsidRPr="00B27ECA" w:rsidRDefault="00C47568" w:rsidP="000A124D">
      <w:pPr>
        <w:jc w:val="left"/>
        <w:rPr>
          <w:i/>
          <w:iCs/>
          <w:color w:val="EE0000"/>
        </w:rPr>
      </w:pPr>
      <w:r w:rsidRPr="00B27ECA">
        <w:rPr>
          <w:i/>
          <w:iCs/>
          <w:color w:val="EE0000"/>
        </w:rPr>
        <w:t>[Your Address</w:t>
      </w:r>
      <w:r w:rsidR="00663B28">
        <w:rPr>
          <w:i/>
          <w:iCs/>
          <w:color w:val="EE0000"/>
        </w:rPr>
        <w:t>]</w:t>
      </w:r>
    </w:p>
    <w:p w14:paraId="6E1B6AAD" w14:textId="77777777" w:rsidR="00B9373A" w:rsidRDefault="00B9373A" w:rsidP="000A124D">
      <w:pPr>
        <w:jc w:val="left"/>
      </w:pPr>
    </w:p>
    <w:p w14:paraId="2CD8605E" w14:textId="3E023EB7" w:rsidR="00B9373A" w:rsidRPr="00B27ECA" w:rsidRDefault="00C47568" w:rsidP="000A124D">
      <w:pPr>
        <w:jc w:val="left"/>
        <w:rPr>
          <w:i/>
          <w:iCs/>
          <w:color w:val="EE0000"/>
        </w:rPr>
      </w:pPr>
      <w:r w:rsidRPr="00B27ECA">
        <w:rPr>
          <w:i/>
          <w:iCs/>
          <w:color w:val="EE0000"/>
        </w:rPr>
        <w:t>[date]</w:t>
      </w:r>
    </w:p>
    <w:p w14:paraId="03F5B0D2" w14:textId="77777777" w:rsidR="00B9373A" w:rsidRDefault="00B9373A" w:rsidP="000A124D">
      <w:pPr>
        <w:jc w:val="left"/>
      </w:pPr>
    </w:p>
    <w:p w14:paraId="038D2463" w14:textId="77777777" w:rsidR="00B9373A" w:rsidRDefault="00B9373A" w:rsidP="000A124D">
      <w:pPr>
        <w:jc w:val="left"/>
      </w:pPr>
      <w:r w:rsidRPr="006A4C98">
        <w:t xml:space="preserve">The Right Honourable </w:t>
      </w:r>
      <w:r>
        <w:t>Mark Carney</w:t>
      </w:r>
      <w:r w:rsidRPr="006A4C98">
        <w:t>, P.C., M.P.,</w:t>
      </w:r>
    </w:p>
    <w:p w14:paraId="58B99100" w14:textId="77777777" w:rsidR="00B9373A" w:rsidRPr="006A4C98" w:rsidRDefault="00B9373A" w:rsidP="000A124D">
      <w:pPr>
        <w:jc w:val="left"/>
      </w:pPr>
      <w:r w:rsidRPr="006A4C98">
        <w:t>Prime Minister of Canada, Ottawa</w:t>
      </w:r>
    </w:p>
    <w:p w14:paraId="61FC9F30" w14:textId="77777777" w:rsidR="00B9373A" w:rsidRDefault="00B9373A" w:rsidP="000A124D">
      <w:pPr>
        <w:jc w:val="left"/>
      </w:pPr>
      <w:r w:rsidRPr="00AC17EB">
        <w:t>Office of the Prime Minister</w:t>
      </w:r>
      <w:r>
        <w:t>, House of Commons</w:t>
      </w:r>
      <w:r w:rsidRPr="00AC17EB">
        <w:br/>
        <w:t>80 Wellington Street</w:t>
      </w:r>
      <w:r w:rsidRPr="00AC17EB">
        <w:br/>
        <w:t>Ottawa, ON K1A 0A2</w:t>
      </w:r>
    </w:p>
    <w:p w14:paraId="3373EDBF" w14:textId="77777777" w:rsidR="00B9373A" w:rsidRDefault="00AA53B7" w:rsidP="000A124D">
      <w:pPr>
        <w:jc w:val="left"/>
      </w:pPr>
      <w:hyperlink r:id="rId4" w:history="1">
        <w:r w:rsidR="00B9373A" w:rsidRPr="007A6762">
          <w:rPr>
            <w:rStyle w:val="Hyperlink"/>
          </w:rPr>
          <w:t>mark.carney@parl.gc.ca</w:t>
        </w:r>
      </w:hyperlink>
    </w:p>
    <w:p w14:paraId="01749527" w14:textId="77777777" w:rsidR="00B9373A" w:rsidRDefault="00B9373A" w:rsidP="000A124D">
      <w:pPr>
        <w:jc w:val="left"/>
      </w:pPr>
    </w:p>
    <w:p w14:paraId="708AA7B2" w14:textId="370A5F49" w:rsidR="00B9373A" w:rsidRDefault="00B9373A" w:rsidP="000A124D">
      <w:pPr>
        <w:jc w:val="left"/>
      </w:pPr>
      <w:r w:rsidRPr="006A4C98">
        <w:t xml:space="preserve">Dear </w:t>
      </w:r>
      <w:r>
        <w:t>Prime Minister</w:t>
      </w:r>
      <w:ins w:id="0" w:author="Rosemary" w:date="2026-02-18T14:11:00Z">
        <w:r w:rsidR="00663B28">
          <w:t>:</w:t>
        </w:r>
      </w:ins>
    </w:p>
    <w:p w14:paraId="12505027" w14:textId="77777777" w:rsidR="00B9373A" w:rsidRDefault="00B9373A" w:rsidP="000A124D">
      <w:pPr>
        <w:jc w:val="left"/>
      </w:pPr>
    </w:p>
    <w:p w14:paraId="2E1FAA2E" w14:textId="77777777" w:rsidR="00B9373A" w:rsidRDefault="00B9373A" w:rsidP="000A124D">
      <w:pPr>
        <w:jc w:val="left"/>
      </w:pPr>
      <w:r>
        <w:t>It is with great concern that I write to you regarding our domestic steel/aluminum and auto industries. The chaotic situation of the United States is impacting our industries, sovereignty, economy and workforce. We need to build a strong Canadian industry and economy now! We must protect and support Canadian jobs in the face of the U.S. tariffs. We should restructure our business models so that we are not reliant on the U.S. The current tariffs on steel and aluminum have closed the U.S. market to Canadian steel. This is of particular concern in my city, Hamilton, Ontario also known as “The Steel City”, and the entire province of Ontario, which is impacted the greatest as our major industries are steel and automotive.</w:t>
      </w:r>
    </w:p>
    <w:p w14:paraId="0FD08187" w14:textId="77777777" w:rsidR="00B9373A" w:rsidRDefault="00B9373A" w:rsidP="000A124D">
      <w:pPr>
        <w:jc w:val="left"/>
      </w:pPr>
    </w:p>
    <w:p w14:paraId="4D05D136" w14:textId="77777777" w:rsidR="00B9373A" w:rsidRDefault="00B9373A" w:rsidP="000A124D">
      <w:pPr>
        <w:jc w:val="left"/>
      </w:pPr>
      <w:r>
        <w:t>We need to transition our economy to produce the type of steel Canadian industries desire and use that Canadian steel for nation building projects and have cities provide incentives to developers so that they use Canadian steel and other Canadian products in their buildings.</w:t>
      </w:r>
    </w:p>
    <w:p w14:paraId="7337F528" w14:textId="77777777" w:rsidR="00B9373A" w:rsidRDefault="00B9373A" w:rsidP="000A124D">
      <w:pPr>
        <w:jc w:val="left"/>
      </w:pPr>
    </w:p>
    <w:p w14:paraId="44C4F8FD" w14:textId="77777777" w:rsidR="00B9373A" w:rsidRDefault="00B9373A" w:rsidP="000A124D">
      <w:pPr>
        <w:jc w:val="left"/>
      </w:pPr>
      <w:r>
        <w:t>It is our hope that businesses reorient their business models to find new markets. With that in mind, we request that you reimagine the former Canadian Auto Pact and have Buy Canadian incentives to marry the auto industry with Canadian steel/aluminum and other Canadian products to transform them to viable Canadian industries.</w:t>
      </w:r>
    </w:p>
    <w:p w14:paraId="5390ECAF" w14:textId="77777777" w:rsidR="00B9373A" w:rsidRDefault="00B9373A" w:rsidP="000A124D">
      <w:pPr>
        <w:jc w:val="left"/>
      </w:pPr>
    </w:p>
    <w:p w14:paraId="79D4C931" w14:textId="77777777" w:rsidR="00B9373A" w:rsidRDefault="00B9373A" w:rsidP="000A124D">
      <w:pPr>
        <w:jc w:val="left"/>
      </w:pPr>
      <w:r>
        <w:t>I urge you to consult with the auto and steel/aluminum industries and ask them what is required to come together with a viable plan so they can make Canadian auto’s using Canadian steel/aluminium. To discern what is needed to restructure their industries and to provide the financial support and backing while these companies are transitioning to strengthen the Canadian economy, keeping good paying Canadian jobs and restoring sustainability within Canada.</w:t>
      </w:r>
    </w:p>
    <w:p w14:paraId="733751E9" w14:textId="77777777" w:rsidR="00B9373A" w:rsidRDefault="00B9373A" w:rsidP="000A124D">
      <w:pPr>
        <w:jc w:val="left"/>
      </w:pPr>
    </w:p>
    <w:p w14:paraId="2C4E5440" w14:textId="77777777" w:rsidR="00B9373A" w:rsidRDefault="00B9373A" w:rsidP="000A124D">
      <w:pPr>
        <w:jc w:val="left"/>
      </w:pPr>
      <w:r>
        <w:t>With a good Canadian-made auto product, we can be open to new markets around the world cutting out the U.S. protectionism and their unilateralism.</w:t>
      </w:r>
    </w:p>
    <w:p w14:paraId="5402F7C9" w14:textId="77777777" w:rsidR="00B9373A" w:rsidRDefault="00B9373A" w:rsidP="000A124D">
      <w:pPr>
        <w:jc w:val="left"/>
      </w:pPr>
    </w:p>
    <w:p w14:paraId="10E8C060" w14:textId="77777777" w:rsidR="00B9373A" w:rsidRDefault="00B9373A" w:rsidP="000A124D">
      <w:pPr>
        <w:jc w:val="left"/>
      </w:pPr>
      <w:r>
        <w:t>Thank you for considering my proposals.</w:t>
      </w:r>
    </w:p>
    <w:p w14:paraId="263B5E4B" w14:textId="35D7424E" w:rsidR="004973C2" w:rsidRDefault="00B9373A" w:rsidP="000A124D">
      <w:pPr>
        <w:jc w:val="left"/>
      </w:pPr>
      <w:r>
        <w:t>Yours truly</w:t>
      </w:r>
    </w:p>
    <w:p w14:paraId="00519146" w14:textId="0E5F4ED3" w:rsidR="004973C2" w:rsidRDefault="004973C2" w:rsidP="000A124D">
      <w:pPr>
        <w:jc w:val="left"/>
      </w:pPr>
    </w:p>
    <w:p w14:paraId="678DB6F7" w14:textId="77777777" w:rsidR="00C47568" w:rsidRDefault="00C47568" w:rsidP="000A124D">
      <w:pPr>
        <w:jc w:val="left"/>
      </w:pPr>
    </w:p>
    <w:p w14:paraId="56664459" w14:textId="275AEBE7" w:rsidR="00B9373A" w:rsidRPr="00B27ECA" w:rsidRDefault="00C47568" w:rsidP="000A124D">
      <w:pPr>
        <w:jc w:val="left"/>
        <w:rPr>
          <w:color w:val="EE0000"/>
        </w:rPr>
      </w:pPr>
      <w:r w:rsidRPr="00B27ECA">
        <w:rPr>
          <w:i/>
          <w:iCs/>
          <w:color w:val="EE0000"/>
        </w:rPr>
        <w:t>[Your name]</w:t>
      </w:r>
    </w:p>
    <w:p w14:paraId="2C58F0C3" w14:textId="77777777" w:rsidR="00B9373A" w:rsidRDefault="00B9373A" w:rsidP="000A124D">
      <w:pPr>
        <w:jc w:val="left"/>
      </w:pPr>
    </w:p>
    <w:p w14:paraId="3F1DAD0D" w14:textId="76841782" w:rsidR="00B9373A" w:rsidRDefault="00B9373A" w:rsidP="000A124D">
      <w:pPr>
        <w:jc w:val="left"/>
      </w:pPr>
      <w:r>
        <w:t>Cc:</w:t>
      </w:r>
      <w:r w:rsidR="00663B28">
        <w:tab/>
      </w:r>
      <w:r w:rsidR="00EF5875">
        <w:t xml:space="preserve"> </w:t>
      </w:r>
      <w:r w:rsidRPr="006A4C98">
        <w:t xml:space="preserve">The Honourable </w:t>
      </w:r>
      <w:r>
        <w:t>Doug Ford</w:t>
      </w:r>
      <w:r w:rsidRPr="006A4C98">
        <w:t>, M.</w:t>
      </w:r>
      <w:r>
        <w:t>P</w:t>
      </w:r>
      <w:r w:rsidRPr="006A4C98">
        <w:t>.</w:t>
      </w:r>
      <w:r>
        <w:t>P</w:t>
      </w:r>
      <w:r w:rsidRPr="006A4C98">
        <w:t>.,</w:t>
      </w:r>
    </w:p>
    <w:p w14:paraId="7084B299" w14:textId="5DB7AB34" w:rsidR="00B9373A" w:rsidRDefault="00663B28" w:rsidP="000A124D">
      <w:pPr>
        <w:jc w:val="left"/>
      </w:pPr>
      <w:r>
        <w:tab/>
      </w:r>
      <w:r w:rsidR="00B9373A" w:rsidRPr="006A4C98">
        <w:t xml:space="preserve">Premier of the Province of </w:t>
      </w:r>
      <w:r w:rsidR="00B9373A">
        <w:t>Ontario</w:t>
      </w:r>
    </w:p>
    <w:p w14:paraId="2DC4807C" w14:textId="6A2FE00D" w:rsidR="00B9373A" w:rsidRDefault="00663B28" w:rsidP="000A124D">
      <w:pPr>
        <w:jc w:val="left"/>
      </w:pPr>
      <w:r>
        <w:tab/>
      </w:r>
      <w:r w:rsidR="00B9373A">
        <w:t>Premier’s Office, Room 281</w:t>
      </w:r>
    </w:p>
    <w:p w14:paraId="6681D3E9" w14:textId="49B33DB8" w:rsidR="00B9373A" w:rsidRDefault="00663B28" w:rsidP="000A124D">
      <w:pPr>
        <w:jc w:val="left"/>
      </w:pPr>
      <w:r>
        <w:tab/>
      </w:r>
      <w:r w:rsidR="00B9373A">
        <w:t>Main Legislative Building, Queen’s Park</w:t>
      </w:r>
    </w:p>
    <w:p w14:paraId="1DAB7AB2" w14:textId="4C6A14B5" w:rsidR="00B9373A" w:rsidRDefault="00AA53B7" w:rsidP="000A124D">
      <w:pPr>
        <w:jc w:val="left"/>
      </w:pPr>
      <w:r>
        <w:tab/>
        <w:t>Toronto</w:t>
      </w:r>
      <w:r w:rsidR="00B9373A">
        <w:t>, ON   M7A 1A1</w:t>
      </w:r>
    </w:p>
    <w:p w14:paraId="568ECB77" w14:textId="2541A40B" w:rsidR="00B9373A" w:rsidRDefault="00663B28" w:rsidP="000A124D">
      <w:pPr>
        <w:jc w:val="left"/>
      </w:pPr>
      <w:r>
        <w:tab/>
      </w:r>
      <w:r w:rsidR="00B9373A">
        <w:t>Canada</w:t>
      </w:r>
    </w:p>
    <w:p w14:paraId="3F20750A" w14:textId="623F0DB0" w:rsidR="00B9373A" w:rsidRDefault="00663B28" w:rsidP="000A124D">
      <w:pPr>
        <w:jc w:val="left"/>
      </w:pPr>
      <w:r>
        <w:lastRenderedPageBreak/>
        <w:tab/>
      </w:r>
      <w:hyperlink r:id="rId5" w:history="1">
        <w:r w:rsidR="00B9373A" w:rsidRPr="007A6762">
          <w:rPr>
            <w:rStyle w:val="Hyperlink"/>
          </w:rPr>
          <w:t>Premier@ontario.ca</w:t>
        </w:r>
      </w:hyperlink>
    </w:p>
    <w:p w14:paraId="5B36CE2F" w14:textId="28D835AA" w:rsidR="00B9373A" w:rsidRDefault="00663B28" w:rsidP="000A124D">
      <w:pPr>
        <w:jc w:val="left"/>
      </w:pPr>
      <w:r>
        <w:tab/>
      </w:r>
      <w:r w:rsidR="00B9373A" w:rsidRPr="0017212B">
        <w:t>Tel.:</w:t>
      </w:r>
      <w:r w:rsidR="00B9373A" w:rsidRPr="00D7403A">
        <w:t>416-325-7635</w:t>
      </w:r>
    </w:p>
    <w:p w14:paraId="71C35E3F" w14:textId="1DCCD9F1" w:rsidR="00F272E2" w:rsidRDefault="00663B28" w:rsidP="000A124D">
      <w:pPr>
        <w:jc w:val="left"/>
      </w:pPr>
      <w:r>
        <w:t>Cc:</w:t>
      </w:r>
      <w:r>
        <w:tab/>
      </w:r>
      <w:hyperlink r:id="rId6" w:history="1">
        <w:r w:rsidRPr="0000264F">
          <w:rPr>
            <w:rStyle w:val="Hyperlink"/>
          </w:rPr>
          <w:t>retirees@unifor5555.ca</w:t>
        </w:r>
      </w:hyperlink>
    </w:p>
    <w:p w14:paraId="7A7847FF" w14:textId="77777777" w:rsidR="001C3BB6" w:rsidRDefault="001C3BB6" w:rsidP="000A124D">
      <w:pPr>
        <w:jc w:val="left"/>
      </w:pPr>
    </w:p>
    <w:sectPr w:rsidR="001C3BB6" w:rsidSect="00CB6564">
      <w:pgSz w:w="12240" w:h="15840"/>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73A"/>
    <w:rsid w:val="0000264F"/>
    <w:rsid w:val="000A124D"/>
    <w:rsid w:val="000F3094"/>
    <w:rsid w:val="00170238"/>
    <w:rsid w:val="001C3BB6"/>
    <w:rsid w:val="002E3DEC"/>
    <w:rsid w:val="00342B6F"/>
    <w:rsid w:val="004973C2"/>
    <w:rsid w:val="005B6664"/>
    <w:rsid w:val="005D53C0"/>
    <w:rsid w:val="00663B28"/>
    <w:rsid w:val="006C1B5E"/>
    <w:rsid w:val="007119E3"/>
    <w:rsid w:val="007C36B9"/>
    <w:rsid w:val="0084765E"/>
    <w:rsid w:val="00984D5B"/>
    <w:rsid w:val="0099678C"/>
    <w:rsid w:val="00A16958"/>
    <w:rsid w:val="00AA53B7"/>
    <w:rsid w:val="00B27ECA"/>
    <w:rsid w:val="00B9373A"/>
    <w:rsid w:val="00C47568"/>
    <w:rsid w:val="00CB6564"/>
    <w:rsid w:val="00D16AC2"/>
    <w:rsid w:val="00DB5F7A"/>
    <w:rsid w:val="00EF5875"/>
    <w:rsid w:val="00F272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0EA48"/>
  <w15:docId w15:val="{FAB6B3F9-B3FA-4C7D-9B1F-B5D70A6D9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73A"/>
  </w:style>
  <w:style w:type="paragraph" w:styleId="Heading1">
    <w:name w:val="heading 1"/>
    <w:basedOn w:val="Normal"/>
    <w:next w:val="Normal"/>
    <w:link w:val="Heading1Char"/>
    <w:uiPriority w:val="9"/>
    <w:qFormat/>
    <w:rsid w:val="00B93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3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37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7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37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37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7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7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7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7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37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37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37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37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37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37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37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373A"/>
    <w:rPr>
      <w:rFonts w:eastAsiaTheme="majorEastAsia" w:cstheme="majorBidi"/>
      <w:color w:val="272727" w:themeColor="text1" w:themeTint="D8"/>
    </w:rPr>
  </w:style>
  <w:style w:type="paragraph" w:styleId="Title">
    <w:name w:val="Title"/>
    <w:basedOn w:val="Normal"/>
    <w:next w:val="Normal"/>
    <w:link w:val="TitleChar"/>
    <w:uiPriority w:val="10"/>
    <w:qFormat/>
    <w:rsid w:val="00B937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7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73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7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73A"/>
    <w:pPr>
      <w:spacing w:before="160" w:after="160"/>
    </w:pPr>
    <w:rPr>
      <w:i/>
      <w:iCs/>
      <w:color w:val="404040" w:themeColor="text1" w:themeTint="BF"/>
    </w:rPr>
  </w:style>
  <w:style w:type="character" w:customStyle="1" w:styleId="QuoteChar">
    <w:name w:val="Quote Char"/>
    <w:basedOn w:val="DefaultParagraphFont"/>
    <w:link w:val="Quote"/>
    <w:uiPriority w:val="29"/>
    <w:rsid w:val="00B9373A"/>
    <w:rPr>
      <w:i/>
      <w:iCs/>
      <w:color w:val="404040" w:themeColor="text1" w:themeTint="BF"/>
    </w:rPr>
  </w:style>
  <w:style w:type="paragraph" w:styleId="ListParagraph">
    <w:name w:val="List Paragraph"/>
    <w:basedOn w:val="Normal"/>
    <w:uiPriority w:val="34"/>
    <w:qFormat/>
    <w:rsid w:val="00B9373A"/>
    <w:pPr>
      <w:ind w:left="720"/>
      <w:contextualSpacing/>
    </w:pPr>
  </w:style>
  <w:style w:type="character" w:styleId="IntenseEmphasis">
    <w:name w:val="Intense Emphasis"/>
    <w:basedOn w:val="DefaultParagraphFont"/>
    <w:uiPriority w:val="21"/>
    <w:qFormat/>
    <w:rsid w:val="00B9373A"/>
    <w:rPr>
      <w:i/>
      <w:iCs/>
      <w:color w:val="0F4761" w:themeColor="accent1" w:themeShade="BF"/>
    </w:rPr>
  </w:style>
  <w:style w:type="paragraph" w:styleId="IntenseQuote">
    <w:name w:val="Intense Quote"/>
    <w:basedOn w:val="Normal"/>
    <w:next w:val="Normal"/>
    <w:link w:val="IntenseQuoteChar"/>
    <w:uiPriority w:val="30"/>
    <w:qFormat/>
    <w:rsid w:val="00B9373A"/>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B9373A"/>
    <w:rPr>
      <w:i/>
      <w:iCs/>
      <w:color w:val="0F4761" w:themeColor="accent1" w:themeShade="BF"/>
    </w:rPr>
  </w:style>
  <w:style w:type="character" w:styleId="IntenseReference">
    <w:name w:val="Intense Reference"/>
    <w:basedOn w:val="DefaultParagraphFont"/>
    <w:uiPriority w:val="32"/>
    <w:qFormat/>
    <w:rsid w:val="00B9373A"/>
    <w:rPr>
      <w:b/>
      <w:bCs/>
      <w:smallCaps/>
      <w:color w:val="0F4761" w:themeColor="accent1" w:themeShade="BF"/>
      <w:spacing w:val="5"/>
    </w:rPr>
  </w:style>
  <w:style w:type="character" w:styleId="Hyperlink">
    <w:name w:val="Hyperlink"/>
    <w:basedOn w:val="DefaultParagraphFont"/>
    <w:uiPriority w:val="99"/>
    <w:unhideWhenUsed/>
    <w:rsid w:val="00B9373A"/>
    <w:rPr>
      <w:color w:val="467886" w:themeColor="hyperlink"/>
      <w:u w:val="single"/>
    </w:rPr>
  </w:style>
  <w:style w:type="character" w:customStyle="1" w:styleId="UnresolvedMention1">
    <w:name w:val="Unresolved Mention1"/>
    <w:basedOn w:val="DefaultParagraphFont"/>
    <w:uiPriority w:val="99"/>
    <w:semiHidden/>
    <w:unhideWhenUsed/>
    <w:rsid w:val="00EF5875"/>
    <w:rPr>
      <w:color w:val="605E5C"/>
      <w:shd w:val="clear" w:color="auto" w:fill="E1DFDD"/>
    </w:rPr>
  </w:style>
  <w:style w:type="paragraph" w:styleId="BalloonText">
    <w:name w:val="Balloon Text"/>
    <w:basedOn w:val="Normal"/>
    <w:link w:val="BalloonTextChar"/>
    <w:uiPriority w:val="99"/>
    <w:semiHidden/>
    <w:unhideWhenUsed/>
    <w:rsid w:val="00663B28"/>
    <w:rPr>
      <w:rFonts w:ascii="Tahoma" w:hAnsi="Tahoma" w:cs="Tahoma"/>
      <w:sz w:val="16"/>
      <w:szCs w:val="16"/>
    </w:rPr>
  </w:style>
  <w:style w:type="character" w:customStyle="1" w:styleId="BalloonTextChar">
    <w:name w:val="Balloon Text Char"/>
    <w:basedOn w:val="DefaultParagraphFont"/>
    <w:link w:val="BalloonText"/>
    <w:uiPriority w:val="99"/>
    <w:semiHidden/>
    <w:rsid w:val="00663B28"/>
    <w:rPr>
      <w:rFonts w:ascii="Tahoma" w:hAnsi="Tahoma" w:cs="Tahoma"/>
      <w:sz w:val="16"/>
      <w:szCs w:val="16"/>
    </w:rPr>
  </w:style>
  <w:style w:type="paragraph" w:styleId="Revision">
    <w:name w:val="Revision"/>
    <w:hidden/>
    <w:uiPriority w:val="99"/>
    <w:semiHidden/>
    <w:rsid w:val="00AA53B7"/>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Vice%20President\Downloads\retirees@unifor5555.ca" TargetMode="External"/><Relationship Id="rId5" Type="http://schemas.openxmlformats.org/officeDocument/2006/relationships/hyperlink" Target="mailto:Premier@ontario.ca" TargetMode="External"/><Relationship Id="rId4" Type="http://schemas.openxmlformats.org/officeDocument/2006/relationships/hyperlink" Target="mailto:mark.carney@parl.g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Steinberg, Krysia</dc:creator>
  <cp:lastModifiedBy>Nancy Clark</cp:lastModifiedBy>
  <cp:revision>2</cp:revision>
  <dcterms:created xsi:type="dcterms:W3CDTF">2026-02-18T19:23:00Z</dcterms:created>
  <dcterms:modified xsi:type="dcterms:W3CDTF">2026-02-18T19:23:00Z</dcterms:modified>
</cp:coreProperties>
</file>